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B92E">
      <w:pPr>
        <w:spacing w:line="520" w:lineRule="exact"/>
        <w:rPr>
          <w:rFonts w:ascii="黑体" w:hAnsi="黑体" w:eastAsia="黑体" w:cs="仿宋_GB2312"/>
          <w:sz w:val="32"/>
          <w:szCs w:val="32"/>
          <w:rPrChange w:id="0" w:author="谭添" w:date="2024-07-02T19:02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黑体" w:hAnsi="黑体" w:eastAsia="黑体" w:cs="仿宋_GB2312"/>
          <w:sz w:val="32"/>
          <w:szCs w:val="32"/>
          <w:rPrChange w:id="1" w:author="谭添" w:date="2024-07-02T19:02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仿宋_GB2312"/>
          <w:sz w:val="32"/>
          <w:szCs w:val="32"/>
          <w:rPrChange w:id="2" w:author="谭添" w:date="2024-07-02T19:02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2</w:t>
      </w:r>
      <w:del w:id="3" w:author="谭添" w:date="2024-07-02T19:02:00Z">
        <w:r>
          <w:rPr>
            <w:rFonts w:hint="eastAsia" w:ascii="黑体" w:hAnsi="黑体" w:eastAsia="黑体" w:cs="仿宋_GB2312"/>
            <w:sz w:val="32"/>
            <w:szCs w:val="32"/>
            <w:rPrChange w:id="4" w:author="谭添" w:date="2024-07-02T19:02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：</w:delText>
        </w:r>
      </w:del>
    </w:p>
    <w:tbl>
      <w:tblPr>
        <w:tblStyle w:val="4"/>
        <w:tblW w:w="103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92"/>
        <w:gridCol w:w="68"/>
        <w:gridCol w:w="1360"/>
        <w:gridCol w:w="1020"/>
        <w:gridCol w:w="264"/>
        <w:gridCol w:w="973"/>
        <w:gridCol w:w="123"/>
        <w:gridCol w:w="604"/>
        <w:gridCol w:w="1276"/>
        <w:gridCol w:w="1994"/>
      </w:tblGrid>
      <w:tr w14:paraId="27D7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00D8A6">
            <w:pPr>
              <w:widowControl/>
              <w:rPr>
                <w:rFonts w:ascii="方正小标宋简体" w:hAnsi="黑体" w:eastAsia="方正小标宋简体" w:cs="宋体"/>
                <w:kern w:val="0"/>
                <w:sz w:val="40"/>
                <w:szCs w:val="40"/>
              </w:rPr>
            </w:pPr>
            <w:bookmarkStart w:id="0" w:name="RANGE!A1"/>
          </w:p>
          <w:p w14:paraId="02844854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应聘人员报名登记表</w:t>
            </w:r>
            <w:bookmarkEnd w:id="0"/>
          </w:p>
        </w:tc>
      </w:tr>
      <w:tr w14:paraId="2E3BF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24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ED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CD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性  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2C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96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5C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D5A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196AF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B4E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籍  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38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46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民  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FA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3D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4D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5E8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5D4D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9A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8A1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45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入党时间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12A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1E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参加工作</w:t>
            </w:r>
          </w:p>
          <w:p w14:paraId="5A1698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时间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5E089">
            <w:pPr>
              <w:widowControl/>
              <w:spacing w:line="240" w:lineRule="exact"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C6C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5A97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646D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81A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2F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4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A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0E99C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179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职称证书及取得时间、     </w:t>
            </w:r>
          </w:p>
          <w:p w14:paraId="653AB1A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3D8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</w:rPr>
              <w:t>　</w:t>
            </w: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CA3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258E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BA9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执业资格证书及取得时间、 </w:t>
            </w:r>
          </w:p>
          <w:p w14:paraId="329DACA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发证机关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E6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6C28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6B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全日制教育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6ED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6B0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26F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4C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2C63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829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在职教育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C20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8B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A77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毕业时间、院校系及专业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97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392B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6D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E92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2A5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 份 证  详细地址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606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7E91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40F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紧急联系人及联系方式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11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912A5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现家庭             居住地址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B9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600B6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E9F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申报部门及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8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B0F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综合管理类 </w:t>
            </w:r>
          </w:p>
        </w:tc>
      </w:tr>
      <w:tr w14:paraId="37242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FD84A3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（自大学起填写）             </w:t>
            </w:r>
          </w:p>
          <w:p w14:paraId="17A44AD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学习工作简历            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132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E0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学习或工作单位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D7E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证明人、职务、联系方式</w:t>
            </w:r>
          </w:p>
        </w:tc>
      </w:tr>
      <w:tr w14:paraId="5F9E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CFA4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74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AB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83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D0C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AEC0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32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41C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4C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78288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2257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68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6D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B9D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7D3F7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ADFC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6F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B1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B8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62F0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059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2B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2E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61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018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9DD299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家庭主要成员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51C6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0BA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与本人关系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C4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9008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A7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工作单位及职务</w:t>
            </w:r>
          </w:p>
        </w:tc>
      </w:tr>
      <w:tr w14:paraId="67DFB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FE98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B3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配偶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CA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8E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56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49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F84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1067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06F6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7A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子女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3C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96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ED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54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B1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2288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D6F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13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父母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2B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DC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2D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C0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4D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20"/>
              </w:rPr>
            </w:pPr>
          </w:p>
        </w:tc>
      </w:tr>
      <w:tr w14:paraId="484D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8D9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本人承诺：上述信息均真实有效，不存在虚假性陈述，如有不实，本人愿承担一切后果。        </w:t>
            </w:r>
          </w:p>
          <w:p w14:paraId="28C42AD5">
            <w:pPr>
              <w:widowControl/>
              <w:spacing w:line="240" w:lineRule="exact"/>
              <w:ind w:firstLine="4000" w:firstLineChars="20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08ABF7C9">
            <w:pPr>
              <w:widowControl/>
              <w:spacing w:line="240" w:lineRule="exact"/>
              <w:ind w:firstLine="6600" w:firstLineChars="33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</w:p>
        </w:tc>
      </w:tr>
      <w:tr w14:paraId="17B1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5A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备注（如特长、爱好、</w:t>
            </w:r>
          </w:p>
          <w:p w14:paraId="52EC9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曾获得荣誉）</w:t>
            </w:r>
          </w:p>
        </w:tc>
        <w:tc>
          <w:tcPr>
            <w:tcW w:w="7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6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1FE29CE6"/>
    <w:p w14:paraId="53A9E6D7"/>
    <w:p w14:paraId="3809A44B"/>
    <w:tbl>
      <w:tblPr>
        <w:tblStyle w:val="4"/>
        <w:tblW w:w="104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909"/>
      </w:tblGrid>
      <w:tr w14:paraId="7BFA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9115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项目经历</w:t>
            </w:r>
          </w:p>
        </w:tc>
      </w:tr>
      <w:tr w14:paraId="5F67A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97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0C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项目描述（项目名称、完成情况、担任职务、完成的主要任务）</w:t>
            </w:r>
          </w:p>
        </w:tc>
      </w:tr>
      <w:tr w14:paraId="467C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A3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C8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550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73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45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7335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A20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00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F90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8DA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65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FA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76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DA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DBBFF79"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388C13B1"/>
    <w:p w14:paraId="4A7F371D"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添">
    <w15:presenceInfo w15:providerId="None" w15:userId="谭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TQwOGFlZTg3MWZjNjE3NzM2ZjlkZDUyNjc5Y2IifQ=="/>
  </w:docVars>
  <w:rsids>
    <w:rsidRoot w:val="2C814A92"/>
    <w:rsid w:val="000C2A39"/>
    <w:rsid w:val="008B51BA"/>
    <w:rsid w:val="00DC3348"/>
    <w:rsid w:val="00E0167C"/>
    <w:rsid w:val="01171BF9"/>
    <w:rsid w:val="012C4631"/>
    <w:rsid w:val="01456BE2"/>
    <w:rsid w:val="01523DF6"/>
    <w:rsid w:val="01C428AE"/>
    <w:rsid w:val="01E32947"/>
    <w:rsid w:val="01E6267A"/>
    <w:rsid w:val="02063B44"/>
    <w:rsid w:val="02142815"/>
    <w:rsid w:val="028B1C6C"/>
    <w:rsid w:val="02A0535D"/>
    <w:rsid w:val="037866F9"/>
    <w:rsid w:val="038B6867"/>
    <w:rsid w:val="03BC29E5"/>
    <w:rsid w:val="03E92646"/>
    <w:rsid w:val="03FB4963"/>
    <w:rsid w:val="0552718A"/>
    <w:rsid w:val="0571139F"/>
    <w:rsid w:val="058353E4"/>
    <w:rsid w:val="062040B5"/>
    <w:rsid w:val="06A52803"/>
    <w:rsid w:val="06DB03DE"/>
    <w:rsid w:val="07076E41"/>
    <w:rsid w:val="074F4653"/>
    <w:rsid w:val="0772724B"/>
    <w:rsid w:val="077F51B4"/>
    <w:rsid w:val="07D05555"/>
    <w:rsid w:val="084411AC"/>
    <w:rsid w:val="08B46C5B"/>
    <w:rsid w:val="093C69AB"/>
    <w:rsid w:val="098F2DB2"/>
    <w:rsid w:val="0A20248E"/>
    <w:rsid w:val="0A3C10C4"/>
    <w:rsid w:val="0A531501"/>
    <w:rsid w:val="0A5D1C6C"/>
    <w:rsid w:val="0A603C5F"/>
    <w:rsid w:val="0AB46071"/>
    <w:rsid w:val="0ADB1D7A"/>
    <w:rsid w:val="0B59757F"/>
    <w:rsid w:val="0B771242"/>
    <w:rsid w:val="0B9135F3"/>
    <w:rsid w:val="0BB350D1"/>
    <w:rsid w:val="0BC13E4F"/>
    <w:rsid w:val="0BD45F87"/>
    <w:rsid w:val="0C955054"/>
    <w:rsid w:val="0CFA1CD4"/>
    <w:rsid w:val="0D03421F"/>
    <w:rsid w:val="0D24582B"/>
    <w:rsid w:val="0D575764"/>
    <w:rsid w:val="0D8525AC"/>
    <w:rsid w:val="0DBD377F"/>
    <w:rsid w:val="0DD60AF0"/>
    <w:rsid w:val="0EA710B8"/>
    <w:rsid w:val="0F0E1BF6"/>
    <w:rsid w:val="0F220B54"/>
    <w:rsid w:val="0F945727"/>
    <w:rsid w:val="0FB11676"/>
    <w:rsid w:val="0FFA2346"/>
    <w:rsid w:val="0FFE4CE9"/>
    <w:rsid w:val="10323FCA"/>
    <w:rsid w:val="10340C2C"/>
    <w:rsid w:val="10366A84"/>
    <w:rsid w:val="10920AA7"/>
    <w:rsid w:val="10E8528F"/>
    <w:rsid w:val="10FC1D6F"/>
    <w:rsid w:val="11592183"/>
    <w:rsid w:val="115E465F"/>
    <w:rsid w:val="11683D20"/>
    <w:rsid w:val="118758C4"/>
    <w:rsid w:val="1197658F"/>
    <w:rsid w:val="11F37D73"/>
    <w:rsid w:val="12101EFE"/>
    <w:rsid w:val="121060CB"/>
    <w:rsid w:val="12272B1C"/>
    <w:rsid w:val="12960235"/>
    <w:rsid w:val="12C3310E"/>
    <w:rsid w:val="12C60962"/>
    <w:rsid w:val="12DD5664"/>
    <w:rsid w:val="12DF2C50"/>
    <w:rsid w:val="13250BEE"/>
    <w:rsid w:val="1343268F"/>
    <w:rsid w:val="13B01AAE"/>
    <w:rsid w:val="13D80864"/>
    <w:rsid w:val="148C7600"/>
    <w:rsid w:val="14E4631E"/>
    <w:rsid w:val="152218BE"/>
    <w:rsid w:val="155E0EE1"/>
    <w:rsid w:val="160E5D1A"/>
    <w:rsid w:val="1634237D"/>
    <w:rsid w:val="169F4C52"/>
    <w:rsid w:val="16B32728"/>
    <w:rsid w:val="16E2119D"/>
    <w:rsid w:val="16E724FC"/>
    <w:rsid w:val="17B64EF1"/>
    <w:rsid w:val="18590735"/>
    <w:rsid w:val="18B075EA"/>
    <w:rsid w:val="18DC04BC"/>
    <w:rsid w:val="18F16838"/>
    <w:rsid w:val="18FD3AB4"/>
    <w:rsid w:val="190336C9"/>
    <w:rsid w:val="191A3BC7"/>
    <w:rsid w:val="1967082D"/>
    <w:rsid w:val="198B2814"/>
    <w:rsid w:val="1A8A435B"/>
    <w:rsid w:val="1B0E7210"/>
    <w:rsid w:val="1B1F0C12"/>
    <w:rsid w:val="1B210B0B"/>
    <w:rsid w:val="1B4628C2"/>
    <w:rsid w:val="1BD01C98"/>
    <w:rsid w:val="1C2A35A4"/>
    <w:rsid w:val="1C4835B7"/>
    <w:rsid w:val="1C835BA0"/>
    <w:rsid w:val="1D3E45B2"/>
    <w:rsid w:val="1DFC42BB"/>
    <w:rsid w:val="1E1A42F2"/>
    <w:rsid w:val="1E2F3022"/>
    <w:rsid w:val="1E40767B"/>
    <w:rsid w:val="1E445AF9"/>
    <w:rsid w:val="1E4A6562"/>
    <w:rsid w:val="1EA6742D"/>
    <w:rsid w:val="1ECE7FDE"/>
    <w:rsid w:val="1EE176E9"/>
    <w:rsid w:val="1EE50C74"/>
    <w:rsid w:val="1F261C7F"/>
    <w:rsid w:val="1F343E86"/>
    <w:rsid w:val="1F9774DE"/>
    <w:rsid w:val="1FA830F3"/>
    <w:rsid w:val="1FBC6578"/>
    <w:rsid w:val="200D11BC"/>
    <w:rsid w:val="20891474"/>
    <w:rsid w:val="209E3C87"/>
    <w:rsid w:val="20CE1CE6"/>
    <w:rsid w:val="20F401DE"/>
    <w:rsid w:val="2130220C"/>
    <w:rsid w:val="215F4E00"/>
    <w:rsid w:val="216138A9"/>
    <w:rsid w:val="21A61EF0"/>
    <w:rsid w:val="21ED458A"/>
    <w:rsid w:val="225C4934"/>
    <w:rsid w:val="227D7CE5"/>
    <w:rsid w:val="22824CAF"/>
    <w:rsid w:val="228667FD"/>
    <w:rsid w:val="229B7BAB"/>
    <w:rsid w:val="22D5549E"/>
    <w:rsid w:val="22D755AC"/>
    <w:rsid w:val="22F034E5"/>
    <w:rsid w:val="22FD365A"/>
    <w:rsid w:val="23781553"/>
    <w:rsid w:val="23DB618B"/>
    <w:rsid w:val="23F4457B"/>
    <w:rsid w:val="246B53E5"/>
    <w:rsid w:val="24CD6822"/>
    <w:rsid w:val="25067571"/>
    <w:rsid w:val="251B69D7"/>
    <w:rsid w:val="251D5209"/>
    <w:rsid w:val="251D5C28"/>
    <w:rsid w:val="25B931D9"/>
    <w:rsid w:val="26403803"/>
    <w:rsid w:val="26687DF0"/>
    <w:rsid w:val="266E6601"/>
    <w:rsid w:val="26E04401"/>
    <w:rsid w:val="27C156CF"/>
    <w:rsid w:val="27F53F72"/>
    <w:rsid w:val="280D0FA0"/>
    <w:rsid w:val="28131D24"/>
    <w:rsid w:val="28BF515E"/>
    <w:rsid w:val="28D253C7"/>
    <w:rsid w:val="28DF1A49"/>
    <w:rsid w:val="294F1AA4"/>
    <w:rsid w:val="29774245"/>
    <w:rsid w:val="29E8173F"/>
    <w:rsid w:val="29F1240D"/>
    <w:rsid w:val="2A850F24"/>
    <w:rsid w:val="2A8A7BEC"/>
    <w:rsid w:val="2A91397B"/>
    <w:rsid w:val="2ADB7129"/>
    <w:rsid w:val="2AFD6501"/>
    <w:rsid w:val="2BAE732B"/>
    <w:rsid w:val="2BBC03C5"/>
    <w:rsid w:val="2BCE4ECC"/>
    <w:rsid w:val="2BD165CE"/>
    <w:rsid w:val="2BFB0F23"/>
    <w:rsid w:val="2BFB5A26"/>
    <w:rsid w:val="2C09697E"/>
    <w:rsid w:val="2C1475A1"/>
    <w:rsid w:val="2C185E8D"/>
    <w:rsid w:val="2C814A92"/>
    <w:rsid w:val="2CB5718E"/>
    <w:rsid w:val="2CBD08C0"/>
    <w:rsid w:val="2D417707"/>
    <w:rsid w:val="2D5D3439"/>
    <w:rsid w:val="2DD75437"/>
    <w:rsid w:val="2E167238"/>
    <w:rsid w:val="2E67527E"/>
    <w:rsid w:val="2E6C2DF3"/>
    <w:rsid w:val="2F4C683A"/>
    <w:rsid w:val="2FC445B9"/>
    <w:rsid w:val="2FC714DD"/>
    <w:rsid w:val="307A2B5A"/>
    <w:rsid w:val="308951A9"/>
    <w:rsid w:val="30BD3D4D"/>
    <w:rsid w:val="30DA24C3"/>
    <w:rsid w:val="30E42918"/>
    <w:rsid w:val="30EC721F"/>
    <w:rsid w:val="3105554D"/>
    <w:rsid w:val="311A3071"/>
    <w:rsid w:val="31435BEB"/>
    <w:rsid w:val="31AD3859"/>
    <w:rsid w:val="32804B57"/>
    <w:rsid w:val="32AB63AA"/>
    <w:rsid w:val="32F970F7"/>
    <w:rsid w:val="330A095B"/>
    <w:rsid w:val="333F19FA"/>
    <w:rsid w:val="335A70F1"/>
    <w:rsid w:val="33610211"/>
    <w:rsid w:val="33740F0C"/>
    <w:rsid w:val="338C63C9"/>
    <w:rsid w:val="33A26FBB"/>
    <w:rsid w:val="33AE375F"/>
    <w:rsid w:val="33B22568"/>
    <w:rsid w:val="33E569DC"/>
    <w:rsid w:val="3408182F"/>
    <w:rsid w:val="34582B81"/>
    <w:rsid w:val="345C762C"/>
    <w:rsid w:val="346169A7"/>
    <w:rsid w:val="34982F19"/>
    <w:rsid w:val="3505288C"/>
    <w:rsid w:val="351C7747"/>
    <w:rsid w:val="35705CD0"/>
    <w:rsid w:val="359C1E02"/>
    <w:rsid w:val="35AA78A0"/>
    <w:rsid w:val="35AE2038"/>
    <w:rsid w:val="35B85629"/>
    <w:rsid w:val="361A62A6"/>
    <w:rsid w:val="366353AD"/>
    <w:rsid w:val="36FA167B"/>
    <w:rsid w:val="3706786C"/>
    <w:rsid w:val="37BE3EF7"/>
    <w:rsid w:val="37E52CAD"/>
    <w:rsid w:val="381715E6"/>
    <w:rsid w:val="38741E4B"/>
    <w:rsid w:val="38746E9F"/>
    <w:rsid w:val="38A23387"/>
    <w:rsid w:val="38B263E5"/>
    <w:rsid w:val="3905431D"/>
    <w:rsid w:val="3996200D"/>
    <w:rsid w:val="399B3283"/>
    <w:rsid w:val="399D404B"/>
    <w:rsid w:val="39B938C5"/>
    <w:rsid w:val="3A5D2219"/>
    <w:rsid w:val="3AC64C78"/>
    <w:rsid w:val="3B55160A"/>
    <w:rsid w:val="3B6B0222"/>
    <w:rsid w:val="3BA77E80"/>
    <w:rsid w:val="3BCA0942"/>
    <w:rsid w:val="3BD140AD"/>
    <w:rsid w:val="3BDD4BFD"/>
    <w:rsid w:val="3BFD218D"/>
    <w:rsid w:val="3BFE76B1"/>
    <w:rsid w:val="3C080EB7"/>
    <w:rsid w:val="3C285AD6"/>
    <w:rsid w:val="3C322E89"/>
    <w:rsid w:val="3C6F4A5D"/>
    <w:rsid w:val="3CB96619"/>
    <w:rsid w:val="3CDA2DE8"/>
    <w:rsid w:val="3D137C6B"/>
    <w:rsid w:val="3DEF1269"/>
    <w:rsid w:val="3E1F08B1"/>
    <w:rsid w:val="3EA60918"/>
    <w:rsid w:val="3EEF6595"/>
    <w:rsid w:val="3F0D7476"/>
    <w:rsid w:val="3F35460B"/>
    <w:rsid w:val="3F752F7A"/>
    <w:rsid w:val="3F9004C0"/>
    <w:rsid w:val="3FCD45BC"/>
    <w:rsid w:val="3FFB2DF8"/>
    <w:rsid w:val="4030453D"/>
    <w:rsid w:val="405731B2"/>
    <w:rsid w:val="40B0785A"/>
    <w:rsid w:val="40CA3755"/>
    <w:rsid w:val="40D365F9"/>
    <w:rsid w:val="40EC2540"/>
    <w:rsid w:val="40F31230"/>
    <w:rsid w:val="40FF4FF0"/>
    <w:rsid w:val="41203CE2"/>
    <w:rsid w:val="4168479D"/>
    <w:rsid w:val="418C5ACD"/>
    <w:rsid w:val="41F72D4E"/>
    <w:rsid w:val="42046E2A"/>
    <w:rsid w:val="421D6D60"/>
    <w:rsid w:val="423633BE"/>
    <w:rsid w:val="42477333"/>
    <w:rsid w:val="42673ACA"/>
    <w:rsid w:val="426A7EFC"/>
    <w:rsid w:val="42A9304A"/>
    <w:rsid w:val="42B070A4"/>
    <w:rsid w:val="42C7670B"/>
    <w:rsid w:val="42E95591"/>
    <w:rsid w:val="431D5DFB"/>
    <w:rsid w:val="43611D1C"/>
    <w:rsid w:val="43807AA3"/>
    <w:rsid w:val="439B1158"/>
    <w:rsid w:val="439B2AFD"/>
    <w:rsid w:val="43CC5E77"/>
    <w:rsid w:val="441E0A5C"/>
    <w:rsid w:val="443336BD"/>
    <w:rsid w:val="4448011B"/>
    <w:rsid w:val="44552857"/>
    <w:rsid w:val="44A71F8E"/>
    <w:rsid w:val="44B37772"/>
    <w:rsid w:val="44C51DB1"/>
    <w:rsid w:val="450834F9"/>
    <w:rsid w:val="45236B6A"/>
    <w:rsid w:val="45335573"/>
    <w:rsid w:val="455F6752"/>
    <w:rsid w:val="464872B3"/>
    <w:rsid w:val="470E6604"/>
    <w:rsid w:val="472C45D5"/>
    <w:rsid w:val="474B2BC9"/>
    <w:rsid w:val="478F560D"/>
    <w:rsid w:val="47A471AA"/>
    <w:rsid w:val="47DB1FF8"/>
    <w:rsid w:val="48560970"/>
    <w:rsid w:val="486E4B74"/>
    <w:rsid w:val="487A0566"/>
    <w:rsid w:val="490A1CF4"/>
    <w:rsid w:val="49176ADE"/>
    <w:rsid w:val="491F754E"/>
    <w:rsid w:val="49967012"/>
    <w:rsid w:val="49B67F24"/>
    <w:rsid w:val="49B90379"/>
    <w:rsid w:val="49ED4490"/>
    <w:rsid w:val="4A046D29"/>
    <w:rsid w:val="4A735E67"/>
    <w:rsid w:val="4A9C3A1C"/>
    <w:rsid w:val="4AF10A8A"/>
    <w:rsid w:val="4B3D2D6A"/>
    <w:rsid w:val="4B4B6CC7"/>
    <w:rsid w:val="4B6146E7"/>
    <w:rsid w:val="4BCF7C51"/>
    <w:rsid w:val="4C4731F5"/>
    <w:rsid w:val="4C7A6B85"/>
    <w:rsid w:val="4CA1395F"/>
    <w:rsid w:val="4CC61F09"/>
    <w:rsid w:val="4CCA724A"/>
    <w:rsid w:val="4CF75722"/>
    <w:rsid w:val="4D826E88"/>
    <w:rsid w:val="4DE71365"/>
    <w:rsid w:val="4DF00F6B"/>
    <w:rsid w:val="4E08325B"/>
    <w:rsid w:val="4E17482B"/>
    <w:rsid w:val="4E263B85"/>
    <w:rsid w:val="4E674105"/>
    <w:rsid w:val="4E923210"/>
    <w:rsid w:val="4E9B5867"/>
    <w:rsid w:val="4EA92296"/>
    <w:rsid w:val="4EB95AD1"/>
    <w:rsid w:val="4ED52E4A"/>
    <w:rsid w:val="4F67155D"/>
    <w:rsid w:val="4F7506B0"/>
    <w:rsid w:val="4FB93153"/>
    <w:rsid w:val="4FC11F95"/>
    <w:rsid w:val="509013C1"/>
    <w:rsid w:val="50F808E8"/>
    <w:rsid w:val="510E245C"/>
    <w:rsid w:val="51147D2C"/>
    <w:rsid w:val="516065CC"/>
    <w:rsid w:val="517E3DB8"/>
    <w:rsid w:val="51B845B2"/>
    <w:rsid w:val="51B9155B"/>
    <w:rsid w:val="51BD3CD3"/>
    <w:rsid w:val="51BF466E"/>
    <w:rsid w:val="51F260E4"/>
    <w:rsid w:val="521D2D78"/>
    <w:rsid w:val="5222116D"/>
    <w:rsid w:val="5241652C"/>
    <w:rsid w:val="52792F6F"/>
    <w:rsid w:val="52EF65EC"/>
    <w:rsid w:val="53813C86"/>
    <w:rsid w:val="53A758D2"/>
    <w:rsid w:val="53E74FF2"/>
    <w:rsid w:val="54726729"/>
    <w:rsid w:val="54AC5973"/>
    <w:rsid w:val="54CD696F"/>
    <w:rsid w:val="54D37204"/>
    <w:rsid w:val="54D60434"/>
    <w:rsid w:val="54FD5FFF"/>
    <w:rsid w:val="5516606B"/>
    <w:rsid w:val="555F0A08"/>
    <w:rsid w:val="55651F39"/>
    <w:rsid w:val="55A736B5"/>
    <w:rsid w:val="55BE6225"/>
    <w:rsid w:val="55E04B4A"/>
    <w:rsid w:val="563478B5"/>
    <w:rsid w:val="565665EE"/>
    <w:rsid w:val="567534AA"/>
    <w:rsid w:val="56A059B2"/>
    <w:rsid w:val="56D4077A"/>
    <w:rsid w:val="56F55B60"/>
    <w:rsid w:val="577F2978"/>
    <w:rsid w:val="57977C8E"/>
    <w:rsid w:val="57993C33"/>
    <w:rsid w:val="57EE0CE9"/>
    <w:rsid w:val="57F56883"/>
    <w:rsid w:val="581976F7"/>
    <w:rsid w:val="58324782"/>
    <w:rsid w:val="58523FD8"/>
    <w:rsid w:val="5864679A"/>
    <w:rsid w:val="58825D56"/>
    <w:rsid w:val="58F211E8"/>
    <w:rsid w:val="59040C1F"/>
    <w:rsid w:val="59070EFA"/>
    <w:rsid w:val="59B271B7"/>
    <w:rsid w:val="59DA4E75"/>
    <w:rsid w:val="5A07388A"/>
    <w:rsid w:val="5A2833AC"/>
    <w:rsid w:val="5A5A067F"/>
    <w:rsid w:val="5A6A7FE9"/>
    <w:rsid w:val="5A6F6528"/>
    <w:rsid w:val="5A9B4028"/>
    <w:rsid w:val="5ACB59E7"/>
    <w:rsid w:val="5B0F3493"/>
    <w:rsid w:val="5B1B664B"/>
    <w:rsid w:val="5B395B27"/>
    <w:rsid w:val="5B70377B"/>
    <w:rsid w:val="5BF74F26"/>
    <w:rsid w:val="5BFA38A7"/>
    <w:rsid w:val="5C575AFB"/>
    <w:rsid w:val="5C640D11"/>
    <w:rsid w:val="5C757F7D"/>
    <w:rsid w:val="5CDF5D63"/>
    <w:rsid w:val="5CEF387E"/>
    <w:rsid w:val="5D601380"/>
    <w:rsid w:val="5D7A6706"/>
    <w:rsid w:val="5DC351DE"/>
    <w:rsid w:val="5E3C6BBE"/>
    <w:rsid w:val="5E632AA6"/>
    <w:rsid w:val="5EA1732E"/>
    <w:rsid w:val="5EAC4E35"/>
    <w:rsid w:val="5EC064CB"/>
    <w:rsid w:val="5EED1F28"/>
    <w:rsid w:val="5F455AC4"/>
    <w:rsid w:val="5F7D22CE"/>
    <w:rsid w:val="5FA170E4"/>
    <w:rsid w:val="5FB9684A"/>
    <w:rsid w:val="5FD9173D"/>
    <w:rsid w:val="5FE26422"/>
    <w:rsid w:val="60095FAB"/>
    <w:rsid w:val="603E6AB1"/>
    <w:rsid w:val="60532EC4"/>
    <w:rsid w:val="605E0FD3"/>
    <w:rsid w:val="61D75F57"/>
    <w:rsid w:val="6202408B"/>
    <w:rsid w:val="629F4ED2"/>
    <w:rsid w:val="62C06C32"/>
    <w:rsid w:val="62E804FE"/>
    <w:rsid w:val="630A7C0A"/>
    <w:rsid w:val="630A7E52"/>
    <w:rsid w:val="633D2919"/>
    <w:rsid w:val="63776876"/>
    <w:rsid w:val="63BB7B2A"/>
    <w:rsid w:val="645A6A88"/>
    <w:rsid w:val="646F0B8E"/>
    <w:rsid w:val="646F287E"/>
    <w:rsid w:val="649E71C7"/>
    <w:rsid w:val="64AC3E2E"/>
    <w:rsid w:val="652D13AD"/>
    <w:rsid w:val="655D62A8"/>
    <w:rsid w:val="65880B4F"/>
    <w:rsid w:val="65945475"/>
    <w:rsid w:val="65AF56A7"/>
    <w:rsid w:val="65DF6922"/>
    <w:rsid w:val="65E833A4"/>
    <w:rsid w:val="66546315"/>
    <w:rsid w:val="665D0D22"/>
    <w:rsid w:val="665D3FF2"/>
    <w:rsid w:val="670157BA"/>
    <w:rsid w:val="672469AA"/>
    <w:rsid w:val="673340D2"/>
    <w:rsid w:val="673E7590"/>
    <w:rsid w:val="67547B13"/>
    <w:rsid w:val="678236E7"/>
    <w:rsid w:val="67B709AE"/>
    <w:rsid w:val="67B97A83"/>
    <w:rsid w:val="68236BE5"/>
    <w:rsid w:val="68446A2F"/>
    <w:rsid w:val="68793D97"/>
    <w:rsid w:val="687E36FF"/>
    <w:rsid w:val="68816928"/>
    <w:rsid w:val="6891522C"/>
    <w:rsid w:val="68B864E9"/>
    <w:rsid w:val="68D5296F"/>
    <w:rsid w:val="68E1617F"/>
    <w:rsid w:val="68FF3759"/>
    <w:rsid w:val="690807A3"/>
    <w:rsid w:val="69217FCC"/>
    <w:rsid w:val="694218F4"/>
    <w:rsid w:val="699C7EEA"/>
    <w:rsid w:val="6A263107"/>
    <w:rsid w:val="6A45213B"/>
    <w:rsid w:val="6AF6425E"/>
    <w:rsid w:val="6AFE3DCA"/>
    <w:rsid w:val="6B0F7435"/>
    <w:rsid w:val="6B2A2789"/>
    <w:rsid w:val="6B447753"/>
    <w:rsid w:val="6B471DEB"/>
    <w:rsid w:val="6B954A5D"/>
    <w:rsid w:val="6BC25582"/>
    <w:rsid w:val="6BD50B06"/>
    <w:rsid w:val="6BE6573C"/>
    <w:rsid w:val="6C0B54C1"/>
    <w:rsid w:val="6C217DFB"/>
    <w:rsid w:val="6C3544F9"/>
    <w:rsid w:val="6C630BF0"/>
    <w:rsid w:val="6CAC0B5C"/>
    <w:rsid w:val="6CF94864"/>
    <w:rsid w:val="6D6F150A"/>
    <w:rsid w:val="6D7B4B86"/>
    <w:rsid w:val="6D9D6103"/>
    <w:rsid w:val="6DA411C9"/>
    <w:rsid w:val="6DB068B9"/>
    <w:rsid w:val="6DC562F6"/>
    <w:rsid w:val="6E2114F8"/>
    <w:rsid w:val="6E407D78"/>
    <w:rsid w:val="6E8C1F7F"/>
    <w:rsid w:val="6E953CC9"/>
    <w:rsid w:val="6EBE065A"/>
    <w:rsid w:val="6ED81C70"/>
    <w:rsid w:val="6EEA51D2"/>
    <w:rsid w:val="6F267155"/>
    <w:rsid w:val="6F483324"/>
    <w:rsid w:val="6F581398"/>
    <w:rsid w:val="6FC82AE8"/>
    <w:rsid w:val="706B6FA2"/>
    <w:rsid w:val="706E6AD7"/>
    <w:rsid w:val="708414EC"/>
    <w:rsid w:val="70B71DF5"/>
    <w:rsid w:val="711E3D72"/>
    <w:rsid w:val="713B4394"/>
    <w:rsid w:val="719C4E33"/>
    <w:rsid w:val="71AF308A"/>
    <w:rsid w:val="7222641F"/>
    <w:rsid w:val="725C40D7"/>
    <w:rsid w:val="72890093"/>
    <w:rsid w:val="72AB60B5"/>
    <w:rsid w:val="72BC54D6"/>
    <w:rsid w:val="72C82EF9"/>
    <w:rsid w:val="72E97B3F"/>
    <w:rsid w:val="72F84069"/>
    <w:rsid w:val="73716144"/>
    <w:rsid w:val="73B5120A"/>
    <w:rsid w:val="73D93829"/>
    <w:rsid w:val="742702BD"/>
    <w:rsid w:val="74770FBF"/>
    <w:rsid w:val="74914D21"/>
    <w:rsid w:val="7584461A"/>
    <w:rsid w:val="75A9562D"/>
    <w:rsid w:val="75F96B71"/>
    <w:rsid w:val="764D4F06"/>
    <w:rsid w:val="765F48DB"/>
    <w:rsid w:val="76C767A1"/>
    <w:rsid w:val="76D67E9A"/>
    <w:rsid w:val="76F01D23"/>
    <w:rsid w:val="775A1C71"/>
    <w:rsid w:val="777F0684"/>
    <w:rsid w:val="7780143F"/>
    <w:rsid w:val="77845F90"/>
    <w:rsid w:val="77940645"/>
    <w:rsid w:val="77A97434"/>
    <w:rsid w:val="77CC2B82"/>
    <w:rsid w:val="787301C0"/>
    <w:rsid w:val="788B6AE2"/>
    <w:rsid w:val="7898005F"/>
    <w:rsid w:val="78A224A3"/>
    <w:rsid w:val="792503B9"/>
    <w:rsid w:val="792B4ABF"/>
    <w:rsid w:val="79662BD7"/>
    <w:rsid w:val="7A5C77D6"/>
    <w:rsid w:val="7A6B1AE7"/>
    <w:rsid w:val="7AA87A5A"/>
    <w:rsid w:val="7AD02BF4"/>
    <w:rsid w:val="7AEC0E76"/>
    <w:rsid w:val="7B8B699D"/>
    <w:rsid w:val="7C2109C3"/>
    <w:rsid w:val="7C9124D3"/>
    <w:rsid w:val="7CF62798"/>
    <w:rsid w:val="7D757D69"/>
    <w:rsid w:val="7D844345"/>
    <w:rsid w:val="7D9846AB"/>
    <w:rsid w:val="7D9C4E59"/>
    <w:rsid w:val="7DA05ED9"/>
    <w:rsid w:val="7DCD4123"/>
    <w:rsid w:val="7E2B49A1"/>
    <w:rsid w:val="7E2F73F3"/>
    <w:rsid w:val="7E6661A0"/>
    <w:rsid w:val="7E8D66DA"/>
    <w:rsid w:val="7EA24FFD"/>
    <w:rsid w:val="7EBB0AB4"/>
    <w:rsid w:val="7EC45D37"/>
    <w:rsid w:val="7EF32DBA"/>
    <w:rsid w:val="7F1E63BC"/>
    <w:rsid w:val="7F2B07E9"/>
    <w:rsid w:val="7F361BF8"/>
    <w:rsid w:val="7F560F42"/>
    <w:rsid w:val="7F5A0A14"/>
    <w:rsid w:val="7F73456A"/>
    <w:rsid w:val="7FD5602D"/>
    <w:rsid w:val="7F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ordWrap w:val="0"/>
      <w:ind w:firstLine="420"/>
    </w:pPr>
    <w:rPr>
      <w:rFonts w:ascii="仿宋_GB2312" w:hAnsi="仿宋_GB2312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2024-07-03T06:19:00Z</dcterms:created>
  <dc:creator>吴乐为</dc:creator>
  <cp:lastModifiedBy>吴乐为</cp:lastModifiedBy>
  <dcterms:modified xsi:type="dcterms:W3CDTF">2024-07-03T06:20:03Z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4635F0F69E2A4501BE6AD45FF7A24706_11</vt:lpwstr>
  </property>
</Properties>
</file>